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81" w:rsidRDefault="002D723F">
      <w:pPr>
        <w:widowControl/>
        <w:tabs>
          <w:tab w:val="center" w:pos="4153"/>
        </w:tabs>
        <w:spacing w:before="100" w:beforeAutospacing="1" w:after="100" w:afterAutospacing="1" w:line="400" w:lineRule="exact"/>
        <w:jc w:val="center"/>
        <w:outlineLvl w:val="1"/>
        <w:rPr>
          <w:rFonts w:ascii="黑体" w:eastAsia="黑体" w:hAnsi="宋体" w:cs="Times New Roman"/>
          <w:b/>
          <w:sz w:val="30"/>
          <w:szCs w:val="30"/>
        </w:rPr>
      </w:pPr>
      <w:ins w:id="0" w:author="Windows 用户" w:date="2019-05-29T11:17:00Z">
        <w:r>
          <w:rPr>
            <w:rFonts w:ascii="黑体" w:eastAsia="黑体" w:hAnsi="宋体" w:cs="Times New Roman"/>
            <w:b/>
            <w:sz w:val="30"/>
            <w:szCs w:val="30"/>
          </w:rPr>
          <w:fldChar w:fldCharType="begin">
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</w:fldChar>
        </w:r>
        <w:r w:rsidR="00707A91">
          <w:rPr>
            <w:rFonts w:ascii="黑体" w:eastAsia="黑体" w:hAnsi="宋体" w:cs="Times New Roman"/>
            <w:b/>
            <w:sz w:val="30"/>
            <w:szCs w:val="30"/>
          </w:rPr>
          <w:instrText>ADDIN CNKISM.UserStyle</w:instrText>
        </w:r>
      </w:ins>
      <w:r>
        <w:rPr>
          <w:rFonts w:ascii="黑体" w:eastAsia="黑体" w:hAnsi="宋体" w:cs="Times New Roman"/>
          <w:b/>
          <w:sz w:val="30"/>
          <w:szCs w:val="30"/>
        </w:rPr>
      </w:r>
      <w:r>
        <w:rPr>
          <w:rFonts w:ascii="黑体" w:eastAsia="黑体" w:hAnsi="宋体" w:cs="Times New Roman"/>
          <w:b/>
          <w:sz w:val="30"/>
          <w:szCs w:val="30"/>
        </w:rPr>
        <w:fldChar w:fldCharType="end"/>
      </w:r>
      <w:r w:rsidR="00730681">
        <w:rPr>
          <w:rFonts w:ascii="黑体" w:eastAsia="黑体" w:hAnsi="宋体" w:cs="Times New Roman" w:hint="eastAsia"/>
          <w:b/>
          <w:sz w:val="30"/>
          <w:szCs w:val="30"/>
        </w:rPr>
        <w:t>附件1. “</w:t>
      </w:r>
      <w:r w:rsidR="003E20E4" w:rsidRPr="003E20E4">
        <w:rPr>
          <w:rFonts w:ascii="黑体" w:eastAsia="黑体" w:hAnsi="宋体" w:cs="Times New Roman" w:hint="eastAsia"/>
          <w:b/>
          <w:color w:val="000000"/>
          <w:sz w:val="30"/>
          <w:szCs w:val="30"/>
        </w:rPr>
        <w:t>第</w:t>
      </w:r>
      <w:r w:rsidR="00687DE4">
        <w:rPr>
          <w:rFonts w:ascii="黑体" w:eastAsia="黑体" w:hAnsi="宋体" w:cs="Times New Roman" w:hint="eastAsia"/>
          <w:b/>
          <w:color w:val="000000"/>
          <w:sz w:val="30"/>
          <w:szCs w:val="30"/>
        </w:rPr>
        <w:t>六</w:t>
      </w:r>
      <w:r w:rsidR="003E20E4" w:rsidRPr="003E20E4">
        <w:rPr>
          <w:rFonts w:ascii="黑体" w:eastAsia="黑体" w:hAnsi="宋体" w:cs="Times New Roman" w:hint="eastAsia"/>
          <w:b/>
          <w:color w:val="000000"/>
          <w:sz w:val="30"/>
          <w:szCs w:val="30"/>
        </w:rPr>
        <w:t>届中国研究生智慧城市技术与创意设计大赛</w:t>
      </w:r>
      <w:r w:rsidR="00730681">
        <w:rPr>
          <w:rFonts w:ascii="黑体" w:eastAsia="黑体" w:hAnsi="宋体" w:cs="Times New Roman" w:hint="eastAsia"/>
          <w:b/>
          <w:sz w:val="30"/>
          <w:szCs w:val="30"/>
        </w:rPr>
        <w:t>”</w:t>
      </w:r>
    </w:p>
    <w:p w:rsidR="00730681" w:rsidRDefault="0073068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 w:hint="eastAsia"/>
          <w:b/>
          <w:sz w:val="32"/>
          <w:szCs w:val="32"/>
        </w:rPr>
        <w:t>中山大学研究生参赛报名表</w:t>
      </w:r>
    </w:p>
    <w:tbl>
      <w:tblPr>
        <w:tblW w:w="98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6"/>
        <w:gridCol w:w="365"/>
        <w:gridCol w:w="1276"/>
        <w:gridCol w:w="1559"/>
        <w:gridCol w:w="1559"/>
        <w:gridCol w:w="1560"/>
        <w:gridCol w:w="1944"/>
      </w:tblGrid>
      <w:tr w:rsidR="004E193D" w:rsidTr="004E193D">
        <w:trPr>
          <w:trHeight w:val="501"/>
        </w:trPr>
        <w:tc>
          <w:tcPr>
            <w:tcW w:w="158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</w:rPr>
              <w:t>队长</w:t>
            </w:r>
          </w:p>
        </w:tc>
        <w:tc>
          <w:tcPr>
            <w:tcW w:w="1641" w:type="dxa"/>
            <w:gridSpan w:val="2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学院</w:t>
            </w: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</w:tr>
      <w:tr w:rsidR="004E193D" w:rsidTr="004E193D">
        <w:trPr>
          <w:trHeight w:val="478"/>
        </w:trPr>
        <w:tc>
          <w:tcPr>
            <w:tcW w:w="158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手机号码</w:t>
            </w:r>
          </w:p>
        </w:tc>
        <w:tc>
          <w:tcPr>
            <w:tcW w:w="1641" w:type="dxa"/>
            <w:gridSpan w:val="2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邮箱</w:t>
            </w: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年级专业</w:t>
            </w: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</w:tr>
      <w:tr w:rsidR="004E193D" w:rsidTr="004E193D">
        <w:trPr>
          <w:trHeight w:val="501"/>
        </w:trPr>
        <w:tc>
          <w:tcPr>
            <w:tcW w:w="9849" w:type="dxa"/>
            <w:gridSpan w:val="7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</w:rPr>
              <w:t>指导教师（最多两名）</w:t>
            </w:r>
          </w:p>
        </w:tc>
      </w:tr>
      <w:tr w:rsidR="004E193D" w:rsidTr="004E193D">
        <w:trPr>
          <w:trHeight w:val="501"/>
        </w:trPr>
        <w:tc>
          <w:tcPr>
            <w:tcW w:w="1951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学院</w:t>
            </w:r>
          </w:p>
        </w:tc>
        <w:tc>
          <w:tcPr>
            <w:tcW w:w="127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邮箱</w:t>
            </w: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备注</w:t>
            </w:r>
          </w:p>
        </w:tc>
      </w:tr>
      <w:tr w:rsidR="004E193D" w:rsidTr="004E193D">
        <w:trPr>
          <w:trHeight w:val="501"/>
        </w:trPr>
        <w:tc>
          <w:tcPr>
            <w:tcW w:w="1951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</w:tr>
      <w:tr w:rsidR="004E193D" w:rsidTr="004E193D">
        <w:trPr>
          <w:trHeight w:val="501"/>
        </w:trPr>
        <w:tc>
          <w:tcPr>
            <w:tcW w:w="1951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</w:tr>
      <w:tr w:rsidR="004E193D" w:rsidTr="004E193D">
        <w:trPr>
          <w:trHeight w:val="501"/>
        </w:trPr>
        <w:tc>
          <w:tcPr>
            <w:tcW w:w="9849" w:type="dxa"/>
            <w:gridSpan w:val="7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</w:rPr>
              <w:t>参赛队员</w:t>
            </w:r>
          </w:p>
        </w:tc>
      </w:tr>
      <w:tr w:rsidR="004E193D" w:rsidTr="004E193D">
        <w:trPr>
          <w:trHeight w:val="478"/>
        </w:trPr>
        <w:tc>
          <w:tcPr>
            <w:tcW w:w="1951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年级专业</w:t>
            </w:r>
          </w:p>
        </w:tc>
        <w:tc>
          <w:tcPr>
            <w:tcW w:w="1560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手机号码</w:t>
            </w: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邮箱</w:t>
            </w:r>
          </w:p>
        </w:tc>
      </w:tr>
      <w:tr w:rsidR="004E193D" w:rsidTr="004E193D">
        <w:trPr>
          <w:trHeight w:val="478"/>
        </w:trPr>
        <w:tc>
          <w:tcPr>
            <w:tcW w:w="1951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</w:tr>
      <w:tr w:rsidR="004E193D" w:rsidTr="004E193D">
        <w:trPr>
          <w:trHeight w:val="501"/>
        </w:trPr>
        <w:tc>
          <w:tcPr>
            <w:tcW w:w="1951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</w:tr>
      <w:tr w:rsidR="004E193D" w:rsidTr="004E193D">
        <w:trPr>
          <w:trHeight w:val="478"/>
        </w:trPr>
        <w:tc>
          <w:tcPr>
            <w:tcW w:w="1951" w:type="dxa"/>
            <w:gridSpan w:val="2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1944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</w:tc>
      </w:tr>
      <w:tr w:rsidR="004E193D" w:rsidTr="004E193D">
        <w:trPr>
          <w:trHeight w:val="2484"/>
        </w:trPr>
        <w:tc>
          <w:tcPr>
            <w:tcW w:w="158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团队介绍（成员优势、竞赛经历、获奖情况等）</w:t>
            </w:r>
          </w:p>
        </w:tc>
        <w:tc>
          <w:tcPr>
            <w:tcW w:w="8263" w:type="dxa"/>
            <w:gridSpan w:val="6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1305FF" w:rsidRPr="001305FF" w:rsidRDefault="001305FF">
            <w:pPr>
              <w:jc w:val="center"/>
              <w:rPr>
                <w:rFonts w:cs="Times New Roman"/>
              </w:rPr>
            </w:pPr>
          </w:p>
        </w:tc>
      </w:tr>
      <w:tr w:rsidR="004E193D" w:rsidTr="004E193D">
        <w:trPr>
          <w:trHeight w:val="1983"/>
        </w:trPr>
        <w:tc>
          <w:tcPr>
            <w:tcW w:w="1586" w:type="dxa"/>
            <w:vAlign w:val="center"/>
          </w:tcPr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研究生院意见</w:t>
            </w:r>
          </w:p>
          <w:p w:rsidR="004E193D" w:rsidRDefault="004E193D">
            <w:pPr>
              <w:jc w:val="center"/>
              <w:rPr>
                <w:rFonts w:cs="Times New Roman"/>
              </w:rPr>
            </w:pPr>
          </w:p>
          <w:p w:rsidR="004E193D" w:rsidRDefault="004E193D">
            <w:pPr>
              <w:jc w:val="center"/>
              <w:rPr>
                <w:rFonts w:cs="Times New Roman"/>
              </w:rPr>
            </w:pPr>
          </w:p>
        </w:tc>
        <w:tc>
          <w:tcPr>
            <w:tcW w:w="8263" w:type="dxa"/>
            <w:gridSpan w:val="6"/>
          </w:tcPr>
          <w:p w:rsidR="004E193D" w:rsidRDefault="004E193D">
            <w:pPr>
              <w:jc w:val="center"/>
              <w:rPr>
                <w:rFonts w:cs="Times New Roman"/>
              </w:rPr>
            </w:pPr>
          </w:p>
          <w:p w:rsidR="004E193D" w:rsidRDefault="004E193D">
            <w:pPr>
              <w:jc w:val="center"/>
              <w:rPr>
                <w:rFonts w:cs="Times New Roman"/>
              </w:rPr>
            </w:pPr>
          </w:p>
          <w:p w:rsidR="001305FF" w:rsidRDefault="001305FF">
            <w:pPr>
              <w:jc w:val="center"/>
              <w:rPr>
                <w:rFonts w:cs="Times New Roman"/>
              </w:rPr>
            </w:pPr>
          </w:p>
          <w:p w:rsidR="004E193D" w:rsidRDefault="004E193D">
            <w:pPr>
              <w:jc w:val="center"/>
              <w:rPr>
                <w:rFonts w:cs="Times New Roman"/>
              </w:rPr>
            </w:pPr>
          </w:p>
          <w:p w:rsidR="004E193D" w:rsidRDefault="004E193D">
            <w:pPr>
              <w:jc w:val="center"/>
              <w:rPr>
                <w:rFonts w:cs="Times New Roman"/>
              </w:rPr>
            </w:pPr>
          </w:p>
          <w:p w:rsidR="004E193D" w:rsidRDefault="004E193D">
            <w:pPr>
              <w:jc w:val="center"/>
              <w:rPr>
                <w:rFonts w:cs="Times New Roman"/>
              </w:rPr>
            </w:pPr>
          </w:p>
          <w:p w:rsidR="004E193D" w:rsidRDefault="004E193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                                               </w:t>
            </w:r>
            <w:r>
              <w:rPr>
                <w:rFonts w:cs="Times New Roman" w:hint="eastAsia"/>
              </w:rPr>
              <w:t>（公章）</w:t>
            </w:r>
          </w:p>
        </w:tc>
      </w:tr>
    </w:tbl>
    <w:p w:rsidR="00730681" w:rsidRDefault="00730681">
      <w:pPr>
        <w:rPr>
          <w:rFonts w:ascii="黑体" w:eastAsia="黑体" w:cs="Times New Roman"/>
          <w:sz w:val="24"/>
          <w:szCs w:val="28"/>
        </w:rPr>
      </w:pPr>
    </w:p>
    <w:p w:rsidR="00730681" w:rsidRPr="003E20E4" w:rsidRDefault="00730681">
      <w:pPr>
        <w:rPr>
          <w:rFonts w:cs="Times New Roman"/>
        </w:rPr>
      </w:pPr>
      <w:r>
        <w:rPr>
          <w:rFonts w:ascii="黑体" w:eastAsia="黑体" w:cs="Times New Roman" w:hint="eastAsia"/>
          <w:sz w:val="24"/>
          <w:szCs w:val="28"/>
        </w:rPr>
        <w:t>备注：</w:t>
      </w:r>
      <w:r>
        <w:rPr>
          <w:rFonts w:cs="Times New Roman" w:hint="eastAsia"/>
        </w:rPr>
        <w:t>参赛方式是个人或者团队，请在</w:t>
      </w:r>
      <w:r w:rsidR="003E20E4">
        <w:rPr>
          <w:rFonts w:cs="Times New Roman" w:hint="eastAsia"/>
        </w:rPr>
        <w:t>201</w:t>
      </w:r>
      <w:r w:rsidR="00687DE4">
        <w:rPr>
          <w:rFonts w:cs="Times New Roman" w:hint="eastAsia"/>
        </w:rPr>
        <w:t>9</w:t>
      </w:r>
      <w:r w:rsidR="003E20E4">
        <w:rPr>
          <w:rFonts w:cs="Times New Roman" w:hint="eastAsia"/>
        </w:rPr>
        <w:t>年</w:t>
      </w:r>
      <w:r w:rsidR="00687DE4">
        <w:rPr>
          <w:rFonts w:cs="Times New Roman" w:hint="eastAsia"/>
        </w:rPr>
        <w:t>06</w:t>
      </w:r>
      <w:r w:rsidR="003E20E4">
        <w:rPr>
          <w:rFonts w:cs="Times New Roman" w:hint="eastAsia"/>
        </w:rPr>
        <w:t>月</w:t>
      </w:r>
      <w:r w:rsidR="00DF7756">
        <w:rPr>
          <w:rFonts w:cs="Times New Roman"/>
        </w:rPr>
        <w:t>21</w:t>
      </w:r>
      <w:bookmarkStart w:id="1" w:name="_GoBack"/>
      <w:bookmarkEnd w:id="1"/>
      <w:r>
        <w:rPr>
          <w:rFonts w:cs="Times New Roman" w:hint="eastAsia"/>
        </w:rPr>
        <w:t>日</w:t>
      </w:r>
      <w:r w:rsidR="00687DE4">
        <w:rPr>
          <w:rFonts w:cs="Times New Roman" w:hint="eastAsia"/>
        </w:rPr>
        <w:t>24</w:t>
      </w:r>
      <w:r>
        <w:rPr>
          <w:rFonts w:cs="Times New Roman" w:hint="eastAsia"/>
        </w:rPr>
        <w:t>点前将报名表的电子版以邮件方式（邮件主题及电子报名表务必均按照“</w:t>
      </w:r>
      <w:r w:rsidR="00687DE4">
        <w:rPr>
          <w:rFonts w:cs="Times New Roman" w:hint="eastAsia"/>
        </w:rPr>
        <w:t>智慧城市</w:t>
      </w:r>
      <w:r>
        <w:rPr>
          <w:rFonts w:cs="Times New Roman" w:hint="eastAsia"/>
        </w:rPr>
        <w:t>+</w:t>
      </w:r>
      <w:r>
        <w:rPr>
          <w:rFonts w:cs="Times New Roman" w:hint="eastAsia"/>
        </w:rPr>
        <w:t>队长姓名”格式命名）发送至报名邮箱：</w:t>
      </w:r>
      <w:r w:rsidR="00582667" w:rsidRPr="00582667">
        <w:rPr>
          <w:rFonts w:cs="Times New Roman"/>
        </w:rPr>
        <w:t>sysu_seit_mail@163.com</w:t>
      </w:r>
      <w:r>
        <w:rPr>
          <w:rFonts w:cs="Times New Roman" w:hint="eastAsia"/>
        </w:rPr>
        <w:t>，联系电话：</w:t>
      </w:r>
      <w:r w:rsidR="003E20E4">
        <w:rPr>
          <w:rFonts w:cs="Times New Roman" w:hint="eastAsia"/>
        </w:rPr>
        <w:t>陈老师：</w:t>
      </w:r>
      <w:r w:rsidR="00582667" w:rsidRPr="00582667">
        <w:rPr>
          <w:rFonts w:cs="Times New Roman"/>
        </w:rPr>
        <w:t>020-39943321</w:t>
      </w:r>
      <w:r w:rsidR="003E20E4">
        <w:rPr>
          <w:rFonts w:cs="Times New Roman" w:hint="eastAsia"/>
        </w:rPr>
        <w:t>；</w:t>
      </w:r>
      <w:r w:rsidR="00687DE4">
        <w:rPr>
          <w:rFonts w:cs="Times New Roman" w:hint="eastAsia"/>
        </w:rPr>
        <w:t>王子凯</w:t>
      </w:r>
      <w:r w:rsidR="003E20E4">
        <w:rPr>
          <w:rFonts w:cs="Times New Roman" w:hint="eastAsia"/>
        </w:rPr>
        <w:t>：</w:t>
      </w:r>
      <w:r w:rsidR="003E20E4">
        <w:rPr>
          <w:rFonts w:cs="Times New Roman" w:hint="eastAsia"/>
        </w:rPr>
        <w:t>1</w:t>
      </w:r>
      <w:r w:rsidR="00687DE4">
        <w:rPr>
          <w:rFonts w:cs="Times New Roman" w:hint="eastAsia"/>
        </w:rPr>
        <w:t>7764590691</w:t>
      </w:r>
      <w:r>
        <w:rPr>
          <w:rFonts w:cs="Times New Roman" w:hint="eastAsia"/>
        </w:rPr>
        <w:t>。</w:t>
      </w:r>
      <w:r w:rsidR="00BC5240">
        <w:rPr>
          <w:rFonts w:cs="Times New Roman" w:hint="eastAsia"/>
        </w:rPr>
        <w:t>交流群：</w:t>
      </w:r>
      <w:r w:rsidR="00687DE4" w:rsidRPr="00687DE4">
        <w:rPr>
          <w:rFonts w:cs="Times New Roman"/>
        </w:rPr>
        <w:t>682631292</w:t>
      </w:r>
      <w:r w:rsidR="00BC5240" w:rsidRPr="003E20E4">
        <w:rPr>
          <w:rFonts w:cs="Times New Roman" w:hint="eastAsia"/>
        </w:rPr>
        <w:t>。</w:t>
      </w:r>
    </w:p>
    <w:sectPr w:rsidR="00730681" w:rsidRPr="003E20E4" w:rsidSect="002D72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62" w:rsidRDefault="000E4462" w:rsidP="003F5646">
      <w:r>
        <w:separator/>
      </w:r>
    </w:p>
  </w:endnote>
  <w:endnote w:type="continuationSeparator" w:id="0">
    <w:p w:rsidR="000E4462" w:rsidRDefault="000E4462" w:rsidP="003F5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62" w:rsidRDefault="000E4462" w:rsidP="003F5646">
      <w:r>
        <w:separator/>
      </w:r>
    </w:p>
  </w:footnote>
  <w:footnote w:type="continuationSeparator" w:id="0">
    <w:p w:rsidR="000E4462" w:rsidRDefault="000E4462" w:rsidP="003F564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用户">
    <w15:presenceInfo w15:providerId="None" w15:userId="Windows 用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VerticalSpacing w:val="156"/>
  <w:noPunctuationKerning/>
  <w:characterSpacingControl w:val="compressPunctuation"/>
  <w:hdrShapeDefaults>
    <o:shapedefaults v:ext="edit" spidmax="409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96703"/>
    <w:rsid w:val="00037FA0"/>
    <w:rsid w:val="00043832"/>
    <w:rsid w:val="000452FD"/>
    <w:rsid w:val="00054C42"/>
    <w:rsid w:val="00091FBD"/>
    <w:rsid w:val="000E4462"/>
    <w:rsid w:val="001305FF"/>
    <w:rsid w:val="00161026"/>
    <w:rsid w:val="00164CF0"/>
    <w:rsid w:val="00266EF9"/>
    <w:rsid w:val="002D723F"/>
    <w:rsid w:val="00375053"/>
    <w:rsid w:val="00383397"/>
    <w:rsid w:val="0039422B"/>
    <w:rsid w:val="003E20E4"/>
    <w:rsid w:val="003F5646"/>
    <w:rsid w:val="004E193D"/>
    <w:rsid w:val="005250FF"/>
    <w:rsid w:val="00582667"/>
    <w:rsid w:val="00584C63"/>
    <w:rsid w:val="00596703"/>
    <w:rsid w:val="005C0A3A"/>
    <w:rsid w:val="005D5AE0"/>
    <w:rsid w:val="00615AD0"/>
    <w:rsid w:val="00687DE4"/>
    <w:rsid w:val="006D3C64"/>
    <w:rsid w:val="00707A91"/>
    <w:rsid w:val="00730681"/>
    <w:rsid w:val="00731478"/>
    <w:rsid w:val="00796C70"/>
    <w:rsid w:val="009006A7"/>
    <w:rsid w:val="009433AD"/>
    <w:rsid w:val="00992387"/>
    <w:rsid w:val="00A96B74"/>
    <w:rsid w:val="00B26691"/>
    <w:rsid w:val="00B337D7"/>
    <w:rsid w:val="00B4339D"/>
    <w:rsid w:val="00BC5240"/>
    <w:rsid w:val="00D2686F"/>
    <w:rsid w:val="00DF7756"/>
    <w:rsid w:val="00E81678"/>
    <w:rsid w:val="00FE5356"/>
    <w:rsid w:val="1195413C"/>
    <w:rsid w:val="25C811AB"/>
    <w:rsid w:val="29917C9F"/>
    <w:rsid w:val="2D0A60D7"/>
    <w:rsid w:val="475C1A05"/>
    <w:rsid w:val="483A1E70"/>
    <w:rsid w:val="4E610F4F"/>
    <w:rsid w:val="69E36536"/>
    <w:rsid w:val="712D389B"/>
    <w:rsid w:val="7636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3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D723F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link w:val="a4"/>
    <w:rsid w:val="002D723F"/>
    <w:rPr>
      <w:rFonts w:ascii="Calibri" w:hAnsi="Calibri" w:cs="黑体"/>
      <w:kern w:val="2"/>
      <w:sz w:val="18"/>
      <w:szCs w:val="18"/>
    </w:rPr>
  </w:style>
  <w:style w:type="paragraph" w:styleId="a3">
    <w:name w:val="header"/>
    <w:basedOn w:val="a"/>
    <w:link w:val="Char"/>
    <w:unhideWhenUsed/>
    <w:rsid w:val="002D7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/>
    </w:rPr>
  </w:style>
  <w:style w:type="paragraph" w:styleId="a4">
    <w:name w:val="footer"/>
    <w:basedOn w:val="a"/>
    <w:link w:val="Char0"/>
    <w:unhideWhenUsed/>
    <w:rsid w:val="002D723F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/>
    </w:rPr>
  </w:style>
  <w:style w:type="table" w:styleId="a5">
    <w:name w:val="Table Grid"/>
    <w:basedOn w:val="a1"/>
    <w:uiPriority w:val="59"/>
    <w:rsid w:val="002D7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semiHidden/>
    <w:unhideWhenUsed/>
    <w:rsid w:val="004E193D"/>
    <w:rPr>
      <w:sz w:val="18"/>
      <w:szCs w:val="18"/>
    </w:rPr>
  </w:style>
  <w:style w:type="character" w:customStyle="1" w:styleId="Char1">
    <w:name w:val="批注框文本 Char"/>
    <w:link w:val="a6"/>
    <w:semiHidden/>
    <w:rsid w:val="004E193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Lenovo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首届“全国研究生智慧城市技术与创意设计大赛”</dc:title>
  <dc:subject/>
  <dc:creator>文文</dc:creator>
  <cp:keywords/>
  <dc:description/>
  <cp:lastModifiedBy>Windows 用户</cp:lastModifiedBy>
  <cp:revision>2</cp:revision>
  <dcterms:created xsi:type="dcterms:W3CDTF">2019-06-05T07:58:00Z</dcterms:created>
  <dcterms:modified xsi:type="dcterms:W3CDTF">2019-06-05T07:58:00Z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